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4DE58" w14:textId="5FD538C7" w:rsidR="00D760AF" w:rsidRDefault="00F56393">
      <w:r w:rsidRPr="00F56393">
        <w:t xml:space="preserve">NOTICE IS HEREBY GIVEN THAT </w:t>
      </w:r>
      <w:r>
        <w:t xml:space="preserve">Salt Lake City Corporation (City) </w:t>
      </w:r>
      <w:r w:rsidRPr="00F56393">
        <w:t xml:space="preserve">will convey property located at approximately </w:t>
      </w:r>
      <w:r>
        <w:t>2226 South Highland</w:t>
      </w:r>
      <w:r w:rsidR="00B5503F">
        <w:t xml:space="preserve"> Drive</w:t>
      </w:r>
      <w:r w:rsidRPr="00F56393">
        <w:t>, Salt Lake City, Utah</w:t>
      </w:r>
      <w:r>
        <w:t xml:space="preserve"> (Parcel Number: </w:t>
      </w:r>
      <w:r w:rsidRPr="00F56393">
        <w:t>16</w:t>
      </w:r>
      <w:r>
        <w:t>-</w:t>
      </w:r>
      <w:r w:rsidRPr="00F56393">
        <w:t>20</w:t>
      </w:r>
      <w:r>
        <w:t>-</w:t>
      </w:r>
      <w:r w:rsidRPr="00F56393">
        <w:t>252</w:t>
      </w:r>
      <w:r>
        <w:t>-</w:t>
      </w:r>
      <w:r w:rsidRPr="00F56393">
        <w:t>006</w:t>
      </w:r>
      <w:r>
        <w:t>-</w:t>
      </w:r>
      <w:r w:rsidRPr="00F56393">
        <w:t>000</w:t>
      </w:r>
      <w:r>
        <w:t xml:space="preserve">) and </w:t>
      </w:r>
      <w:r w:rsidR="00D760AF">
        <w:t>1103 East Simpson Avenue, Salt Lake City, Utah (Parcel Number:</w:t>
      </w:r>
      <w:r w:rsidR="00D760AF" w:rsidRPr="00D760AF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D760AF" w:rsidRPr="00D760AF">
        <w:t>16</w:t>
      </w:r>
      <w:r w:rsidR="00D760AF">
        <w:t>-</w:t>
      </w:r>
      <w:r w:rsidR="00D760AF" w:rsidRPr="00D760AF">
        <w:t>20</w:t>
      </w:r>
      <w:r w:rsidR="00D760AF">
        <w:t>-</w:t>
      </w:r>
      <w:r w:rsidR="00D760AF" w:rsidRPr="00D760AF">
        <w:t>252</w:t>
      </w:r>
      <w:r w:rsidR="00D760AF">
        <w:t>-</w:t>
      </w:r>
      <w:r w:rsidR="00D760AF" w:rsidRPr="00D760AF">
        <w:t>004</w:t>
      </w:r>
      <w:r w:rsidR="00D760AF">
        <w:t>-</w:t>
      </w:r>
      <w:r w:rsidR="00D760AF" w:rsidRPr="00D760AF">
        <w:t>0000)</w:t>
      </w:r>
      <w:r w:rsidR="00D760AF">
        <w:t xml:space="preserve"> </w:t>
      </w:r>
      <w:r w:rsidRPr="00F56393">
        <w:t xml:space="preserve">to Redevelopment Agency of Salt Lake City (RDA). </w:t>
      </w:r>
    </w:p>
    <w:p w14:paraId="0FCBD107" w14:textId="44A9EA42" w:rsidR="00D760AF" w:rsidRDefault="00D760AF">
      <w:r w:rsidRPr="00F56393">
        <w:t>The RDA has submitted preliminary subdivision plat application (</w:t>
      </w:r>
      <w:r w:rsidRPr="00F56393">
        <w:rPr>
          <w:i/>
          <w:iCs/>
        </w:rPr>
        <w:t>PLNSUB2024-00518</w:t>
      </w:r>
      <w:r w:rsidRPr="00F56393">
        <w:t xml:space="preserve">) which includes these properties. </w:t>
      </w:r>
      <w:r w:rsidR="00981061">
        <w:t>T</w:t>
      </w:r>
      <w:r w:rsidRPr="00F56393">
        <w:t xml:space="preserve">he RDA will </w:t>
      </w:r>
      <w:r w:rsidR="0059531E">
        <w:t>convey</w:t>
      </w:r>
      <w:r w:rsidRPr="00F56393">
        <w:t xml:space="preserve"> a portion of </w:t>
      </w:r>
      <w:r w:rsidR="0059531E">
        <w:t>its</w:t>
      </w:r>
      <w:r w:rsidR="0059531E" w:rsidRPr="00F56393">
        <w:t xml:space="preserve"> </w:t>
      </w:r>
      <w:r w:rsidRPr="00F56393">
        <w:t xml:space="preserve">property along Simpson Avenue to the City in exchange for property within Sugarmont Drive. Because of this </w:t>
      </w:r>
      <w:r>
        <w:t xml:space="preserve">land </w:t>
      </w:r>
      <w:r w:rsidRPr="00F56393">
        <w:t>exchange, the Administration</w:t>
      </w:r>
      <w:r w:rsidR="00981061">
        <w:t xml:space="preserve"> will </w:t>
      </w:r>
      <w:r w:rsidRPr="00F56393">
        <w:t>convey the properties at zero dollars. City Code 2.58.030 provides that City owned property may be conveyed at less than fair market</w:t>
      </w:r>
      <w:r w:rsidR="00B5503F">
        <w:t xml:space="preserve"> value</w:t>
      </w:r>
      <w:r w:rsidRPr="00F56393">
        <w:t xml:space="preserve"> when conveyed to units of government or other public or quasi-public organizations.</w:t>
      </w:r>
      <w:r w:rsidR="007A6E6F">
        <w:t xml:space="preserve"> </w:t>
      </w:r>
    </w:p>
    <w:p w14:paraId="5200259A" w14:textId="40C4C7D6" w:rsidR="007A6E6F" w:rsidRDefault="007A6E6F" w:rsidP="007A6E6F">
      <w:r>
        <w:t xml:space="preserve">The </w:t>
      </w:r>
      <w:r w:rsidR="00B5503F">
        <w:t xml:space="preserve">subdivision </w:t>
      </w:r>
      <w:r>
        <w:t xml:space="preserve">plat will create a </w:t>
      </w:r>
      <w:r w:rsidRPr="00F56393">
        <w:t>Public Infrastructure</w:t>
      </w:r>
      <w:r>
        <w:t xml:space="preserve"> parcel owned by the </w:t>
      </w:r>
      <w:proofErr w:type="gramStart"/>
      <w:r>
        <w:t>City</w:t>
      </w:r>
      <w:proofErr w:type="gramEnd"/>
      <w:r>
        <w:t xml:space="preserve"> for the </w:t>
      </w:r>
      <w:r w:rsidRPr="00F56393">
        <w:t>continued use of the Parley's Trail and other infrastructure needs. </w:t>
      </w:r>
      <w:r>
        <w:t>A portion of property along</w:t>
      </w:r>
      <w:r w:rsidRPr="00F56393">
        <w:t xml:space="preserve"> Simpson Avenue will be dedicated as public </w:t>
      </w:r>
      <w:r>
        <w:t>R</w:t>
      </w:r>
      <w:r w:rsidRPr="00F56393">
        <w:t>ight</w:t>
      </w:r>
      <w:r>
        <w:t>-</w:t>
      </w:r>
      <w:r w:rsidRPr="00F56393">
        <w:t>of</w:t>
      </w:r>
      <w:r>
        <w:t>-W</w:t>
      </w:r>
      <w:r w:rsidRPr="00F56393">
        <w:t>ay</w:t>
      </w:r>
      <w:r>
        <w:t xml:space="preserve"> (</w:t>
      </w:r>
      <w:proofErr w:type="gramStart"/>
      <w:r>
        <w:t xml:space="preserve">ROW) </w:t>
      </w:r>
      <w:r w:rsidRPr="00F56393">
        <w:t xml:space="preserve"> to</w:t>
      </w:r>
      <w:proofErr w:type="gramEnd"/>
      <w:r w:rsidRPr="00F56393">
        <w:t xml:space="preserve"> provide additional width necessary to accommodate the extension of the S-Line Rail infrastructure from Sugarmont Drive to the intersection of Simpson Avenue and Highland Drive. This land will then be leased to UTA for </w:t>
      </w:r>
      <w:r w:rsidR="00B5503F">
        <w:t>50 years</w:t>
      </w:r>
      <w:r>
        <w:t xml:space="preserve"> for </w:t>
      </w:r>
      <w:r w:rsidRPr="00F56393">
        <w:t>the construction and operation of the S-Line streetcar.  </w:t>
      </w:r>
    </w:p>
    <w:p w14:paraId="0D542E36" w14:textId="1289C3E2" w:rsidR="007A6E6F" w:rsidRDefault="007A6E6F" w:rsidP="007A6E6F">
      <w:r>
        <w:t>The property that will be conveyed to the RDA and the future ROW</w:t>
      </w:r>
      <w:r w:rsidRPr="00F56393">
        <w:t xml:space="preserve"> </w:t>
      </w:r>
      <w:r>
        <w:t xml:space="preserve">to be leased to UTA are </w:t>
      </w:r>
      <w:r w:rsidRPr="00F56393">
        <w:t>significant parcels of real property as defined in Chapter 2.58.</w:t>
      </w:r>
      <w:del w:id="0" w:author="Ovenden, Trevor" w:date="2024-10-16T12:06:00Z" w16du:dateUtc="2024-10-16T18:06:00Z">
        <w:r w:rsidRPr="00F56393" w:rsidDel="00B5503F">
          <w:delText> </w:delText>
        </w:r>
      </w:del>
      <w:r w:rsidRPr="00F56393">
        <w:t xml:space="preserve"> A public process is required for the sale </w:t>
      </w:r>
      <w:r w:rsidR="00981061">
        <w:t>and the</w:t>
      </w:r>
      <w:r w:rsidRPr="00F56393">
        <w:t xml:space="preserve"> lease of significant parcels by provision</w:t>
      </w:r>
      <w:r>
        <w:t xml:space="preserve"> 2.58.040. </w:t>
      </w:r>
      <w:r w:rsidRPr="00F56393">
        <w:t>This process requires class A noticing and a public hearing before the City Counci</w:t>
      </w:r>
      <w:r>
        <w:t>l</w:t>
      </w:r>
    </w:p>
    <w:p w14:paraId="24BBAD9E" w14:textId="5072CBF3" w:rsidR="00981061" w:rsidRDefault="007A6E6F" w:rsidP="007A6E6F">
      <w:r>
        <w:t xml:space="preserve">The public hearing is scheduled for </w:t>
      </w:r>
      <w:r w:rsidR="00C5341D">
        <w:t>December</w:t>
      </w:r>
      <w:r>
        <w:t xml:space="preserve"> </w:t>
      </w:r>
      <w:r w:rsidR="00C5341D">
        <w:t>3</w:t>
      </w:r>
      <w:r>
        <w:t xml:space="preserve">, 2024 at </w:t>
      </w:r>
      <w:r w:rsidR="00981061">
        <w:t xml:space="preserve">7:00 PM in the </w:t>
      </w:r>
      <w:r w:rsidR="00981061" w:rsidRPr="00981061">
        <w:t>Council Chambers</w:t>
      </w:r>
      <w:r w:rsidR="00981061" w:rsidRPr="00981061">
        <w:br/>
        <w:t>451 South State Street, Room 315</w:t>
      </w:r>
      <w:r w:rsidR="00A74C03">
        <w:t>. I</w:t>
      </w:r>
      <w:r w:rsidR="00A74C03" w:rsidRPr="00A74C03">
        <w:t>nterested persons may appear and comment upon the proposal.</w:t>
      </w:r>
    </w:p>
    <w:p w14:paraId="365E5290" w14:textId="571C0BFC" w:rsidR="00981061" w:rsidRDefault="00981061" w:rsidP="007A6E6F">
      <w:r>
        <w:t xml:space="preserve">For more information contact Logan Hunt at </w:t>
      </w:r>
      <w:hyperlink r:id="rId4" w:history="1">
        <w:r w:rsidRPr="00F15A49">
          <w:rPr>
            <w:rStyle w:val="Hyperlink"/>
          </w:rPr>
          <w:t>logan.hunt@slc.gov</w:t>
        </w:r>
      </w:hyperlink>
      <w:r>
        <w:t xml:space="preserve"> or Tracy Tran at </w:t>
      </w:r>
      <w:hyperlink r:id="rId5" w:history="1">
        <w:r w:rsidRPr="00F15A49">
          <w:rPr>
            <w:rStyle w:val="Hyperlink"/>
          </w:rPr>
          <w:t>tracy.tran@slc.gov</w:t>
        </w:r>
      </w:hyperlink>
    </w:p>
    <w:p w14:paraId="15594375" w14:textId="77777777" w:rsidR="00981061" w:rsidRPr="00F56393" w:rsidRDefault="00981061" w:rsidP="007A6E6F"/>
    <w:p w14:paraId="45832D5A" w14:textId="6AAF726A" w:rsidR="007A6E6F" w:rsidRDefault="007A6E6F"/>
    <w:p w14:paraId="72EE9238" w14:textId="77777777" w:rsidR="00D760AF" w:rsidRDefault="00D760AF"/>
    <w:p w14:paraId="68FFA374" w14:textId="77777777" w:rsidR="00D760AF" w:rsidRDefault="00D760AF"/>
    <w:p w14:paraId="6CEDDC44" w14:textId="77777777" w:rsidR="00F56393" w:rsidRDefault="00F56393"/>
    <w:sectPr w:rsidR="00F56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venden, Trevor">
    <w15:presenceInfo w15:providerId="AD" w15:userId="S::Trevor.Ovenden@slc.gov::bb0de5bf-85a6-41b2-b038-531d5627f8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93"/>
    <w:rsid w:val="000D73ED"/>
    <w:rsid w:val="002F3C92"/>
    <w:rsid w:val="00583A70"/>
    <w:rsid w:val="0059531E"/>
    <w:rsid w:val="005F2A0B"/>
    <w:rsid w:val="006022AC"/>
    <w:rsid w:val="007A6E6F"/>
    <w:rsid w:val="00981061"/>
    <w:rsid w:val="00A20BA9"/>
    <w:rsid w:val="00A74C03"/>
    <w:rsid w:val="00B5503F"/>
    <w:rsid w:val="00C5341D"/>
    <w:rsid w:val="00CD0180"/>
    <w:rsid w:val="00D760AF"/>
    <w:rsid w:val="00DA648A"/>
    <w:rsid w:val="00F5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D01A5"/>
  <w15:chartTrackingRefBased/>
  <w15:docId w15:val="{167DD0A6-EA0D-4DDA-B9D9-FBB9851F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3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3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3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3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63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3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53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cy.tran@slc.gov" TargetMode="External"/><Relationship Id="rId4" Type="http://schemas.openxmlformats.org/officeDocument/2006/relationships/hyperlink" Target="mailto:logan.hunt@sl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 Lake City Corporation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Logan</dc:creator>
  <cp:keywords/>
  <dc:description/>
  <cp:lastModifiedBy>Hunt, Logan</cp:lastModifiedBy>
  <cp:revision>2</cp:revision>
  <dcterms:created xsi:type="dcterms:W3CDTF">2024-10-29T21:15:00Z</dcterms:created>
  <dcterms:modified xsi:type="dcterms:W3CDTF">2024-10-29T21:15:00Z</dcterms:modified>
</cp:coreProperties>
</file>